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CE470E" w14:textId="504F3D12" w:rsidR="00C96A45" w:rsidRPr="00474CE8" w:rsidRDefault="00474CE8">
      <w:pPr>
        <w:rPr>
          <w:sz w:val="32"/>
          <w:szCs w:val="32"/>
          <w:rPrChange w:id="0" w:author="Faculty Staff Union" w:date="2024-03-15T13:05:00Z">
            <w:rPr/>
          </w:rPrChange>
        </w:rPr>
      </w:pPr>
      <w:ins w:id="1" w:author="Faculty Staff Union" w:date="2024-03-15T13:05:00Z">
        <w:r>
          <w:rPr>
            <w:sz w:val="32"/>
            <w:szCs w:val="32"/>
          </w:rPr>
          <w:t xml:space="preserve">FSU PROPOSAL </w:t>
        </w:r>
      </w:ins>
      <w:ins w:id="2" w:author="Faculty Staff Union" w:date="2024-09-12T14:26:00Z" w16du:dateUtc="2024-09-12T18:26:00Z">
        <w:r w:rsidR="0092752A">
          <w:rPr>
            <w:sz w:val="32"/>
            <w:szCs w:val="32"/>
          </w:rPr>
          <w:t>9</w:t>
        </w:r>
      </w:ins>
      <w:ins w:id="3" w:author="Faculty Staff Union" w:date="2024-03-15T13:05:00Z">
        <w:r>
          <w:rPr>
            <w:sz w:val="32"/>
            <w:szCs w:val="32"/>
          </w:rPr>
          <w:t>/</w:t>
        </w:r>
      </w:ins>
      <w:ins w:id="4" w:author="Faculty Staff Union" w:date="2024-09-12T14:27:00Z" w16du:dateUtc="2024-09-12T18:27:00Z">
        <w:r w:rsidR="0092752A">
          <w:rPr>
            <w:sz w:val="32"/>
            <w:szCs w:val="32"/>
          </w:rPr>
          <w:t>19</w:t>
        </w:r>
      </w:ins>
      <w:ins w:id="5" w:author="Faculty Staff Union" w:date="2024-03-15T13:05:00Z">
        <w:r>
          <w:rPr>
            <w:sz w:val="32"/>
            <w:szCs w:val="32"/>
          </w:rPr>
          <w:t>/24</w:t>
        </w:r>
      </w:ins>
    </w:p>
    <w:p w14:paraId="70931985" w14:textId="77777777" w:rsidR="00474CE8" w:rsidRPr="00474CE8" w:rsidRDefault="00474CE8" w:rsidP="00474CE8">
      <w:pPr>
        <w:pStyle w:val="Heading1"/>
        <w:ind w:left="720"/>
        <w:rPr>
          <w:rFonts w:ascii="Cambria" w:hAnsi="Cambria"/>
          <w:b/>
          <w:bCs/>
          <w:color w:val="auto"/>
          <w:sz w:val="28"/>
          <w:szCs w:val="28"/>
        </w:rPr>
      </w:pPr>
      <w:bookmarkStart w:id="6" w:name="_Toc141269155"/>
      <w:r w:rsidRPr="00474CE8">
        <w:rPr>
          <w:rFonts w:ascii="Cambria" w:hAnsi="Cambria"/>
          <w:b/>
          <w:bCs/>
          <w:color w:val="auto"/>
          <w:sz w:val="28"/>
          <w:szCs w:val="28"/>
        </w:rPr>
        <w:t xml:space="preserve">Article 36. </w:t>
      </w:r>
      <w:r w:rsidRPr="00474CE8">
        <w:rPr>
          <w:rFonts w:ascii="Cambria" w:hAnsi="Cambria"/>
          <w:b/>
          <w:bCs/>
          <w:color w:val="auto"/>
          <w:sz w:val="28"/>
          <w:szCs w:val="28"/>
        </w:rPr>
        <w:tab/>
        <w:t>Continuing Education</w:t>
      </w:r>
      <w:bookmarkEnd w:id="6"/>
    </w:p>
    <w:p w14:paraId="5646F6C8" w14:textId="77777777" w:rsidR="00474CE8" w:rsidRDefault="00474CE8" w:rsidP="00474CE8">
      <w:pPr>
        <w:pStyle w:val="BodyText"/>
        <w:spacing w:before="257"/>
        <w:ind w:left="820" w:right="1787"/>
      </w:pPr>
      <w:r>
        <w:t xml:space="preserve">For the purposes of this agreement, continuing education courses are defined as courses offered during the Summer and Winter sessions and/or as Fall and Spring courses given by the </w:t>
      </w:r>
      <w:r w:rsidRPr="00C3398A">
        <w:t xml:space="preserve">Continuing </w:t>
      </w:r>
      <w:r>
        <w:t>a</w:t>
      </w:r>
      <w:r w:rsidRPr="00C3398A">
        <w:t xml:space="preserve">nd Professional Studies (CAPS) </w:t>
      </w:r>
      <w:r>
        <w:t>at off-campus, satellite sites or on-campus between Friday at 3:00pm and Sunday.</w:t>
      </w:r>
    </w:p>
    <w:p w14:paraId="7B762D0C" w14:textId="77777777" w:rsidR="00474CE8" w:rsidRDefault="00474CE8" w:rsidP="00474CE8">
      <w:pPr>
        <w:pStyle w:val="BodyText"/>
        <w:spacing w:before="1"/>
      </w:pPr>
    </w:p>
    <w:p w14:paraId="7FAB0FC1" w14:textId="77777777" w:rsidR="00474CE8" w:rsidRDefault="00474CE8" w:rsidP="00474CE8">
      <w:pPr>
        <w:pStyle w:val="ListParagraph"/>
        <w:numPr>
          <w:ilvl w:val="1"/>
          <w:numId w:val="3"/>
        </w:numPr>
        <w:tabs>
          <w:tab w:val="left" w:pos="1361"/>
        </w:tabs>
        <w:spacing w:before="1"/>
        <w:contextualSpacing w:val="0"/>
      </w:pPr>
      <w:r>
        <w:t>Course Assignments:</w:t>
      </w:r>
      <w:r>
        <w:rPr>
          <w:spacing w:val="-1"/>
        </w:rPr>
        <w:t xml:space="preserve"> </w:t>
      </w:r>
      <w:r>
        <w:rPr>
          <w:u w:val="single"/>
        </w:rPr>
        <w:t>Fall/Spring</w:t>
      </w:r>
    </w:p>
    <w:p w14:paraId="60885C9E" w14:textId="77777777" w:rsidR="00474CE8" w:rsidRDefault="00474CE8" w:rsidP="00474CE8">
      <w:pPr>
        <w:pStyle w:val="BodyText"/>
        <w:rPr>
          <w:sz w:val="15"/>
        </w:rPr>
      </w:pPr>
    </w:p>
    <w:p w14:paraId="6A55FCD3" w14:textId="77777777" w:rsidR="00474CE8" w:rsidRDefault="00474CE8" w:rsidP="00474CE8">
      <w:pPr>
        <w:pStyle w:val="BodyText"/>
        <w:spacing w:before="101"/>
        <w:ind w:left="820" w:right="1826"/>
      </w:pPr>
      <w:r>
        <w:t>Departmental course schedules for Fall/Spring continuing education courses shall be set by department chairs, in consultation and collaboration with CAPS, and subject to the approval of their collegiate deans. Assignments of instructors to Fall and Spring continuing education courses shall be made by department chairs as part of their regular fall or spring schedules, subject to approval by their deans; such assignments shall be made in accordance with the terms outlined in Articles 15 and 21 of this agreement.</w:t>
      </w:r>
    </w:p>
    <w:p w14:paraId="7FD12C46" w14:textId="77777777" w:rsidR="00474CE8" w:rsidRDefault="00474CE8" w:rsidP="00474CE8">
      <w:pPr>
        <w:pStyle w:val="BodyText"/>
      </w:pPr>
    </w:p>
    <w:p w14:paraId="169C82C7" w14:textId="77777777" w:rsidR="00474CE8" w:rsidRDefault="00474CE8" w:rsidP="00474CE8">
      <w:pPr>
        <w:pStyle w:val="ListParagraph"/>
        <w:numPr>
          <w:ilvl w:val="1"/>
          <w:numId w:val="3"/>
        </w:numPr>
        <w:tabs>
          <w:tab w:val="left" w:pos="1361"/>
        </w:tabs>
        <w:contextualSpacing w:val="0"/>
      </w:pPr>
      <w:r>
        <w:t>Course Assignments:</w:t>
      </w:r>
      <w:r>
        <w:rPr>
          <w:spacing w:val="-1"/>
        </w:rPr>
        <w:t xml:space="preserve"> </w:t>
      </w:r>
      <w:r>
        <w:rPr>
          <w:u w:val="single"/>
        </w:rPr>
        <w:t>Summer/Winter</w:t>
      </w:r>
    </w:p>
    <w:p w14:paraId="0D51BDD3" w14:textId="77777777" w:rsidR="00474CE8" w:rsidRDefault="00474CE8" w:rsidP="00474CE8">
      <w:pPr>
        <w:pStyle w:val="BodyText"/>
      </w:pPr>
    </w:p>
    <w:p w14:paraId="13EBFD9B" w14:textId="77777777" w:rsidR="00474CE8" w:rsidRDefault="00474CE8" w:rsidP="00474CE8">
      <w:pPr>
        <w:pStyle w:val="BodyText"/>
        <w:ind w:left="820" w:right="2120"/>
      </w:pPr>
      <w:r>
        <w:t>Course assignments for Summer and Winter-term courses shall be made in the following manner:</w:t>
      </w:r>
    </w:p>
    <w:p w14:paraId="5F6CCE64" w14:textId="77777777" w:rsidR="00474CE8" w:rsidRDefault="00474CE8" w:rsidP="00474CE8">
      <w:pPr>
        <w:pStyle w:val="BodyText"/>
        <w:spacing w:before="1"/>
      </w:pPr>
    </w:p>
    <w:p w14:paraId="6C36BD2C" w14:textId="77777777" w:rsidR="00474CE8" w:rsidRDefault="00474CE8" w:rsidP="00474CE8">
      <w:pPr>
        <w:pStyle w:val="BodyText"/>
        <w:spacing w:before="1" w:line="257" w:lineRule="exact"/>
        <w:ind w:left="1540"/>
      </w:pPr>
      <w:r>
        <w:t>36.2.1 Schedule</w:t>
      </w:r>
    </w:p>
    <w:p w14:paraId="0B0441F1" w14:textId="77777777" w:rsidR="00474CE8" w:rsidRDefault="00474CE8" w:rsidP="00474CE8">
      <w:pPr>
        <w:pStyle w:val="BodyText"/>
        <w:ind w:left="1540" w:right="1851"/>
      </w:pPr>
      <w:r>
        <w:t>Subject to the availability of funds and programmatic and scheduling needs, academic department chairs, in consultation with CAPS and their collegiate deans, shall develop a schedule of course sections to be offered during each winter or summer term. Schedules shall be made available to all departmental faculty no later than the time of solicitation of interest in teaching, per section 36.2.2 below.</w:t>
      </w:r>
    </w:p>
    <w:p w14:paraId="3D625EE4" w14:textId="77777777" w:rsidR="00474CE8" w:rsidRDefault="00474CE8" w:rsidP="00474CE8">
      <w:pPr>
        <w:pStyle w:val="BodyText"/>
      </w:pPr>
    </w:p>
    <w:p w14:paraId="01DF2E58" w14:textId="77777777" w:rsidR="00474CE8" w:rsidRDefault="00474CE8" w:rsidP="00474CE8">
      <w:pPr>
        <w:pStyle w:val="BodyText"/>
        <w:spacing w:line="257" w:lineRule="exact"/>
        <w:ind w:left="1540"/>
      </w:pPr>
      <w:r>
        <w:t>36.2.2. Requests to teach</w:t>
      </w:r>
    </w:p>
    <w:p w14:paraId="6A018D74" w14:textId="77777777" w:rsidR="00474CE8" w:rsidRDefault="00474CE8" w:rsidP="00474CE8">
      <w:pPr>
        <w:pStyle w:val="BodyText"/>
        <w:ind w:left="1540" w:right="2087"/>
      </w:pPr>
      <w:r>
        <w:t>Prior to each winter or summer term, the department chair shall solicit requests from all department faculty to teach in the upcoming term. Faculty members may indicate preferences for the section(s) for which they wish to be considered.</w:t>
      </w:r>
    </w:p>
    <w:p w14:paraId="589C90C7" w14:textId="77777777" w:rsidR="00474CE8" w:rsidRDefault="00474CE8" w:rsidP="00474CE8">
      <w:pPr>
        <w:pStyle w:val="BodyText"/>
        <w:spacing w:before="11"/>
        <w:rPr>
          <w:sz w:val="21"/>
        </w:rPr>
      </w:pPr>
    </w:p>
    <w:p w14:paraId="096B19E2" w14:textId="77777777" w:rsidR="00474CE8" w:rsidRDefault="00474CE8" w:rsidP="00474CE8">
      <w:pPr>
        <w:pStyle w:val="ListParagraph"/>
        <w:numPr>
          <w:ilvl w:val="2"/>
          <w:numId w:val="2"/>
        </w:numPr>
        <w:tabs>
          <w:tab w:val="left" w:pos="2170"/>
        </w:tabs>
        <w:ind w:hanging="629"/>
        <w:contextualSpacing w:val="0"/>
      </w:pPr>
      <w:r>
        <w:t>Assignment of</w:t>
      </w:r>
      <w:r>
        <w:rPr>
          <w:spacing w:val="-2"/>
        </w:rPr>
        <w:t xml:space="preserve"> </w:t>
      </w:r>
      <w:r>
        <w:t>sections</w:t>
      </w:r>
    </w:p>
    <w:p w14:paraId="6CCCA2AE" w14:textId="77777777" w:rsidR="00474CE8" w:rsidRDefault="00474CE8" w:rsidP="00474CE8">
      <w:pPr>
        <w:pStyle w:val="BodyText"/>
        <w:spacing w:before="2"/>
        <w:ind w:left="1540" w:right="1860"/>
      </w:pPr>
      <w:r>
        <w:t>Scheduled Summer and Winter sections will normally be offered to qualified faculty in accordance with their Summer/Winter seniority, calculated as the cumulative number of Summer/Winter departmental sections taught by faculty members in that department (exclusive of Associate Lecturers, who shall not accrue seniority).</w:t>
      </w:r>
    </w:p>
    <w:p w14:paraId="0189D42B" w14:textId="77777777" w:rsidR="00474CE8" w:rsidRDefault="00474CE8" w:rsidP="00474CE8">
      <w:pPr>
        <w:pStyle w:val="BodyText"/>
        <w:spacing w:before="11"/>
        <w:rPr>
          <w:sz w:val="21"/>
        </w:rPr>
      </w:pPr>
    </w:p>
    <w:p w14:paraId="1F9D18EA" w14:textId="77777777" w:rsidR="00474CE8" w:rsidRDefault="00474CE8" w:rsidP="00474CE8">
      <w:pPr>
        <w:pStyle w:val="BodyText"/>
        <w:spacing w:line="257" w:lineRule="exact"/>
        <w:ind w:left="1540"/>
      </w:pPr>
      <w:r>
        <w:t>By October 15</w:t>
      </w:r>
      <w:r>
        <w:rPr>
          <w:position w:val="5"/>
          <w:sz w:val="14"/>
        </w:rPr>
        <w:t xml:space="preserve">th </w:t>
      </w:r>
      <w:r>
        <w:t>annually, department chairs shall:</w:t>
      </w:r>
    </w:p>
    <w:p w14:paraId="68D191B0" w14:textId="77777777" w:rsidR="00474CE8" w:rsidRDefault="00474CE8" w:rsidP="00474CE8">
      <w:pPr>
        <w:pStyle w:val="ListParagraph"/>
        <w:numPr>
          <w:ilvl w:val="0"/>
          <w:numId w:val="1"/>
        </w:numPr>
        <w:tabs>
          <w:tab w:val="left" w:pos="1901"/>
        </w:tabs>
        <w:ind w:right="1915"/>
        <w:contextualSpacing w:val="0"/>
      </w:pPr>
      <w:r>
        <w:t>Update their cumulative list of the number of Summer/Winter departmental sections taught by all faculty active in the department in the previous two</w:t>
      </w:r>
      <w:r>
        <w:rPr>
          <w:spacing w:val="-29"/>
        </w:rPr>
        <w:t xml:space="preserve"> </w:t>
      </w:r>
      <w:r>
        <w:t>years (exclusive of Associate</w:t>
      </w:r>
      <w:r>
        <w:rPr>
          <w:spacing w:val="-1"/>
        </w:rPr>
        <w:t xml:space="preserve"> </w:t>
      </w:r>
      <w:r>
        <w:t>Lecturers</w:t>
      </w:r>
      <w:proofErr w:type="gramStart"/>
      <w:r>
        <w:t>);</w:t>
      </w:r>
      <w:proofErr w:type="gramEnd"/>
    </w:p>
    <w:p w14:paraId="4ACEF99F" w14:textId="77777777" w:rsidR="00474CE8" w:rsidRDefault="00474CE8" w:rsidP="00474CE8">
      <w:pPr>
        <w:pStyle w:val="ListParagraph"/>
        <w:numPr>
          <w:ilvl w:val="0"/>
          <w:numId w:val="1"/>
        </w:numPr>
        <w:tabs>
          <w:tab w:val="left" w:pos="1901"/>
        </w:tabs>
        <w:spacing w:before="1"/>
        <w:ind w:right="2303"/>
        <w:contextualSpacing w:val="0"/>
      </w:pPr>
      <w:r>
        <w:t>Email the updated list to all departmental faculty active in the previous</w:t>
      </w:r>
      <w:r>
        <w:rPr>
          <w:spacing w:val="-33"/>
        </w:rPr>
        <w:t xml:space="preserve"> </w:t>
      </w:r>
      <w:r>
        <w:t>two years, as well as to the</w:t>
      </w:r>
      <w:r>
        <w:rPr>
          <w:spacing w:val="-2"/>
        </w:rPr>
        <w:t xml:space="preserve"> </w:t>
      </w:r>
      <w:proofErr w:type="gramStart"/>
      <w:r>
        <w:t>Union;</w:t>
      </w:r>
      <w:proofErr w:type="gramEnd"/>
    </w:p>
    <w:p w14:paraId="3A50218F" w14:textId="7B971344" w:rsidR="00474CE8" w:rsidRDefault="00474CE8" w:rsidP="00474CE8">
      <w:pPr>
        <w:pStyle w:val="ListParagraph"/>
        <w:numPr>
          <w:ilvl w:val="0"/>
          <w:numId w:val="1"/>
        </w:numPr>
        <w:tabs>
          <w:tab w:val="left" w:pos="1901"/>
        </w:tabs>
        <w:ind w:right="1822"/>
        <w:contextualSpacing w:val="0"/>
        <w:sectPr w:rsidR="00474CE8" w:rsidSect="00474CE8">
          <w:pgSz w:w="12240" w:h="15840"/>
          <w:pgMar w:top="380" w:right="0" w:bottom="1220" w:left="980" w:header="198" w:footer="886" w:gutter="0"/>
          <w:cols w:space="720"/>
        </w:sectPr>
      </w:pPr>
      <w:r>
        <w:t>Include with the list an explanation of how the department will implement the Summer/Winter seniority provision: specifically, whether chairs will assign a full complement of courses serially to interested faculty in accordance with their seniority or, alternatively, no one will be assigned a second course until everyone on the list who has requested courses has received at least</w:t>
      </w:r>
      <w:r>
        <w:rPr>
          <w:spacing w:val="-18"/>
        </w:rPr>
        <w:t xml:space="preserve"> </w:t>
      </w:r>
      <w:r>
        <w:t>one.</w:t>
      </w:r>
    </w:p>
    <w:p w14:paraId="1822B21B" w14:textId="77777777" w:rsidR="00474CE8" w:rsidRDefault="00474CE8" w:rsidP="00474CE8">
      <w:pPr>
        <w:pStyle w:val="BodyText"/>
        <w:rPr>
          <w:rFonts w:ascii="Calibri Light"/>
          <w:i/>
          <w:sz w:val="20"/>
        </w:rPr>
      </w:pPr>
    </w:p>
    <w:p w14:paraId="06177341" w14:textId="77777777" w:rsidR="00474CE8" w:rsidRDefault="00474CE8" w:rsidP="00474CE8">
      <w:pPr>
        <w:pStyle w:val="BodyText"/>
        <w:spacing w:before="10"/>
        <w:rPr>
          <w:rFonts w:ascii="Calibri Light"/>
          <w:i/>
          <w:sz w:val="29"/>
        </w:rPr>
      </w:pPr>
    </w:p>
    <w:p w14:paraId="4CAD35FE" w14:textId="77777777" w:rsidR="00474CE8" w:rsidRDefault="00474CE8" w:rsidP="00474CE8">
      <w:pPr>
        <w:pStyle w:val="BodyText"/>
        <w:spacing w:before="101"/>
        <w:ind w:left="1540" w:right="1869"/>
      </w:pPr>
      <w:r>
        <w:t xml:space="preserve">Using these lists, academic department chairs shall offer sections to qualified faculty, guaranteeing no more than two sections per faculty member in the </w:t>
      </w:r>
      <w:proofErr w:type="gramStart"/>
      <w:r>
        <w:t>Summer</w:t>
      </w:r>
      <w:proofErr w:type="gramEnd"/>
      <w:r>
        <w:t xml:space="preserve"> term (comprising Summer Sessions I and II) and one in the Winter term.</w:t>
      </w:r>
    </w:p>
    <w:p w14:paraId="2BFD1FA6" w14:textId="77777777" w:rsidR="00474CE8" w:rsidRDefault="00474CE8" w:rsidP="00474CE8">
      <w:pPr>
        <w:pStyle w:val="BodyText"/>
        <w:spacing w:before="1"/>
        <w:rPr>
          <w:sz w:val="23"/>
        </w:rPr>
      </w:pPr>
    </w:p>
    <w:p w14:paraId="28B3FCFF" w14:textId="77777777" w:rsidR="00474CE8" w:rsidRDefault="00474CE8" w:rsidP="00474CE8">
      <w:pPr>
        <w:pStyle w:val="BodyText"/>
        <w:ind w:left="1540" w:right="1980"/>
      </w:pPr>
      <w:r>
        <w:t xml:space="preserve">Any remaining sections maybe offered without regard to seniority. They must first be offered to </w:t>
      </w:r>
      <w:proofErr w:type="gramStart"/>
      <w:r>
        <w:t>interested</w:t>
      </w:r>
      <w:proofErr w:type="gramEnd"/>
      <w:r>
        <w:t>, qualified current department members before hiring a faculty member from outside the bargaining unit.</w:t>
      </w:r>
    </w:p>
    <w:p w14:paraId="1BFD8660" w14:textId="77777777" w:rsidR="00474CE8" w:rsidRDefault="00474CE8" w:rsidP="00474CE8">
      <w:pPr>
        <w:pStyle w:val="BodyText"/>
      </w:pPr>
    </w:p>
    <w:p w14:paraId="6818CC24" w14:textId="77777777" w:rsidR="00474CE8" w:rsidRDefault="00474CE8" w:rsidP="00474CE8">
      <w:pPr>
        <w:pStyle w:val="ListParagraph"/>
        <w:numPr>
          <w:ilvl w:val="2"/>
          <w:numId w:val="2"/>
        </w:numPr>
        <w:tabs>
          <w:tab w:val="left" w:pos="2170"/>
        </w:tabs>
        <w:spacing w:line="257" w:lineRule="exact"/>
        <w:ind w:hanging="629"/>
        <w:contextualSpacing w:val="0"/>
      </w:pPr>
      <w:r>
        <w:t>Exception</w:t>
      </w:r>
    </w:p>
    <w:p w14:paraId="1A5C74EB" w14:textId="77777777" w:rsidR="00474CE8" w:rsidRDefault="00474CE8" w:rsidP="00474CE8">
      <w:pPr>
        <w:pStyle w:val="BodyText"/>
        <w:ind w:left="1540" w:right="1892"/>
      </w:pPr>
      <w:r>
        <w:t>If a faculty member who has not previously taught Summer/Winter courses or who would not otherwise receive a section via seniority requests to teach a scheduled section and, in the judgment of the department chair in consultation with the departmental personnel committee, has greater teaching experience or relevant subject matter expertise than any departmental faculty with Summer/Winter seniority, the department chair may assign that section to that faculty member. If this assignment reduces the number of courses to be offered to a faculty member with Summer/Winter seniority, the department chair will, upon request, provide the faculty member and the Union with a written justification for the assignment.</w:t>
      </w:r>
    </w:p>
    <w:p w14:paraId="67FE2E2A" w14:textId="77777777" w:rsidR="00474CE8" w:rsidRDefault="00474CE8" w:rsidP="00474CE8">
      <w:pPr>
        <w:pStyle w:val="BodyText"/>
        <w:spacing w:before="5"/>
        <w:rPr>
          <w:sz w:val="13"/>
        </w:rPr>
      </w:pPr>
    </w:p>
    <w:p w14:paraId="1D3DF673" w14:textId="77777777" w:rsidR="00474CE8" w:rsidRDefault="00474CE8" w:rsidP="00474CE8">
      <w:pPr>
        <w:pStyle w:val="ListParagraph"/>
        <w:numPr>
          <w:ilvl w:val="1"/>
          <w:numId w:val="2"/>
        </w:numPr>
        <w:tabs>
          <w:tab w:val="left" w:pos="1378"/>
        </w:tabs>
        <w:spacing w:before="101"/>
        <w:ind w:left="1377" w:hanging="557"/>
        <w:contextualSpacing w:val="0"/>
        <w:jc w:val="left"/>
      </w:pPr>
      <w:r>
        <w:t>Evaluation</w:t>
      </w:r>
    </w:p>
    <w:p w14:paraId="6D24508C" w14:textId="77777777" w:rsidR="00474CE8" w:rsidRDefault="00474CE8" w:rsidP="00474CE8">
      <w:pPr>
        <w:pStyle w:val="BodyText"/>
      </w:pPr>
    </w:p>
    <w:p w14:paraId="25330299" w14:textId="77777777" w:rsidR="00474CE8" w:rsidRDefault="00474CE8" w:rsidP="00474CE8">
      <w:pPr>
        <w:pStyle w:val="BodyText"/>
        <w:spacing w:before="1"/>
        <w:ind w:left="820" w:right="2197"/>
      </w:pPr>
      <w:r>
        <w:t>The provisions contained in Article 33 of this Agreement shall apply to the evaluation of teaching in continuing education.</w:t>
      </w:r>
    </w:p>
    <w:p w14:paraId="30F76540" w14:textId="77777777" w:rsidR="00474CE8" w:rsidRDefault="00474CE8" w:rsidP="00474CE8">
      <w:pPr>
        <w:pStyle w:val="BodyText"/>
        <w:spacing w:before="10"/>
        <w:rPr>
          <w:sz w:val="21"/>
        </w:rPr>
      </w:pPr>
    </w:p>
    <w:p w14:paraId="1DF40E89" w14:textId="77777777" w:rsidR="00474CE8" w:rsidRDefault="00474CE8" w:rsidP="00474CE8">
      <w:pPr>
        <w:pStyle w:val="ListParagraph"/>
        <w:numPr>
          <w:ilvl w:val="1"/>
          <w:numId w:val="2"/>
        </w:numPr>
        <w:tabs>
          <w:tab w:val="left" w:pos="1378"/>
        </w:tabs>
        <w:ind w:left="1377" w:hanging="557"/>
        <w:contextualSpacing w:val="0"/>
        <w:jc w:val="left"/>
      </w:pPr>
      <w:r>
        <w:t>Salaries</w:t>
      </w:r>
    </w:p>
    <w:p w14:paraId="36DE5FC8" w14:textId="77777777" w:rsidR="00474CE8" w:rsidRDefault="00474CE8" w:rsidP="00474CE8">
      <w:pPr>
        <w:pStyle w:val="BodyText"/>
        <w:spacing w:before="1"/>
      </w:pPr>
    </w:p>
    <w:p w14:paraId="0C0D5679" w14:textId="77777777" w:rsidR="00474CE8" w:rsidRDefault="00474CE8" w:rsidP="00474CE8">
      <w:pPr>
        <w:pStyle w:val="BodyText"/>
        <w:ind w:left="820" w:right="2315"/>
      </w:pPr>
      <w:r>
        <w:t>Fall/Spring continuing education courses shall be compensated in the same manner as Fall/Spring state-funded sections.</w:t>
      </w:r>
    </w:p>
    <w:p w14:paraId="76BB1920" w14:textId="77777777" w:rsidR="00474CE8" w:rsidRDefault="00474CE8" w:rsidP="00474CE8">
      <w:pPr>
        <w:pStyle w:val="BodyText"/>
        <w:spacing w:before="10"/>
        <w:rPr>
          <w:sz w:val="21"/>
        </w:rPr>
      </w:pPr>
    </w:p>
    <w:p w14:paraId="02BFD12C" w14:textId="4A382EE8" w:rsidR="00474CE8" w:rsidRDefault="00474CE8" w:rsidP="00474CE8">
      <w:pPr>
        <w:pStyle w:val="BodyText"/>
        <w:spacing w:before="1"/>
        <w:ind w:left="820" w:right="1844"/>
        <w:rPr>
          <w:ins w:id="7" w:author="Faculty Staff Union" w:date="2024-03-15T13:08:00Z"/>
        </w:rPr>
      </w:pPr>
      <w:r>
        <w:t xml:space="preserve">Instructors of Summer/Winter continuing education courses, whether tenure-stream or non-tenure-track, shall be paid a fixed per-course rate. Effective as of </w:t>
      </w:r>
      <w:del w:id="8" w:author="Faculty Staff Union" w:date="2024-03-15T13:11:00Z">
        <w:r w:rsidDel="001F0FAD">
          <w:delText>the date of the signing of this agreement, on a go-forward basis</w:delText>
        </w:r>
      </w:del>
      <w:ins w:id="9" w:author="Faculty Staff Union" w:date="2024-03-15T13:11:00Z">
        <w:r w:rsidR="001F0FAD">
          <w:t>July 1, 2024</w:t>
        </w:r>
      </w:ins>
      <w:r>
        <w:t>, the single fixed per-course rate, regardless of rank, shall be $</w:t>
      </w:r>
      <w:del w:id="10" w:author="Faculty Staff Union" w:date="2024-03-15T13:08:00Z">
        <w:r w:rsidDel="009F2B4F">
          <w:delText>5500</w:delText>
        </w:r>
      </w:del>
      <w:ins w:id="11" w:author="Faculty Staff Union" w:date="2024-03-15T13:08:00Z">
        <w:r w:rsidR="009F2B4F">
          <w:t>8,000</w:t>
        </w:r>
      </w:ins>
      <w:r>
        <w:t xml:space="preserve">. </w:t>
      </w:r>
    </w:p>
    <w:p w14:paraId="1F45CBF5" w14:textId="77777777" w:rsidR="008E3DC2" w:rsidRDefault="008E3DC2" w:rsidP="00474CE8">
      <w:pPr>
        <w:pStyle w:val="BodyText"/>
        <w:spacing w:before="1"/>
        <w:ind w:left="820" w:right="1844"/>
        <w:rPr>
          <w:ins w:id="12" w:author="Faculty Staff Union" w:date="2024-03-15T13:08:00Z"/>
        </w:rPr>
      </w:pPr>
    </w:p>
    <w:p w14:paraId="6471507B" w14:textId="17C6F222" w:rsidR="008E3DC2" w:rsidRDefault="008E3DC2" w:rsidP="00474CE8">
      <w:pPr>
        <w:pStyle w:val="BodyText"/>
        <w:spacing w:before="1"/>
        <w:ind w:left="820" w:right="1844"/>
        <w:rPr>
          <w:ins w:id="13" w:author="Faculty Staff Union" w:date="2024-03-15T13:08:00Z"/>
        </w:rPr>
      </w:pPr>
    </w:p>
    <w:p w14:paraId="3ADEF9B0" w14:textId="77777777" w:rsidR="008E3DC2" w:rsidRDefault="008E3DC2" w:rsidP="00474CE8">
      <w:pPr>
        <w:pStyle w:val="BodyText"/>
        <w:spacing w:before="1"/>
        <w:ind w:left="820" w:right="1844"/>
      </w:pPr>
    </w:p>
    <w:p w14:paraId="7732BA22" w14:textId="77777777" w:rsidR="00474CE8" w:rsidRDefault="00474CE8"/>
    <w:sectPr w:rsidR="00474C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354116"/>
    <w:multiLevelType w:val="multilevel"/>
    <w:tmpl w:val="58D683A4"/>
    <w:lvl w:ilvl="0">
      <w:start w:val="36"/>
      <w:numFmt w:val="decimal"/>
      <w:lvlText w:val="%1"/>
      <w:lvlJc w:val="left"/>
      <w:pPr>
        <w:ind w:left="1360" w:hanging="540"/>
      </w:pPr>
      <w:rPr>
        <w:rFonts w:hint="default"/>
      </w:rPr>
    </w:lvl>
    <w:lvl w:ilvl="1">
      <w:start w:val="1"/>
      <w:numFmt w:val="decimal"/>
      <w:lvlText w:val="%1.%2"/>
      <w:lvlJc w:val="left"/>
      <w:pPr>
        <w:ind w:left="1360" w:hanging="540"/>
      </w:pPr>
      <w:rPr>
        <w:rFonts w:ascii="Cambria" w:eastAsia="Cambria" w:hAnsi="Cambria" w:cs="Cambria" w:hint="default"/>
        <w:w w:val="100"/>
        <w:sz w:val="22"/>
        <w:szCs w:val="22"/>
      </w:rPr>
    </w:lvl>
    <w:lvl w:ilvl="2">
      <w:numFmt w:val="bullet"/>
      <w:lvlText w:val="•"/>
      <w:lvlJc w:val="left"/>
      <w:pPr>
        <w:ind w:left="3171" w:hanging="540"/>
      </w:pPr>
      <w:rPr>
        <w:rFonts w:hint="default"/>
      </w:rPr>
    </w:lvl>
    <w:lvl w:ilvl="3">
      <w:numFmt w:val="bullet"/>
      <w:lvlText w:val="•"/>
      <w:lvlJc w:val="left"/>
      <w:pPr>
        <w:ind w:left="4182" w:hanging="540"/>
      </w:pPr>
      <w:rPr>
        <w:rFonts w:hint="default"/>
      </w:rPr>
    </w:lvl>
    <w:lvl w:ilvl="4">
      <w:numFmt w:val="bullet"/>
      <w:lvlText w:val="•"/>
      <w:lvlJc w:val="left"/>
      <w:pPr>
        <w:ind w:left="5193" w:hanging="540"/>
      </w:pPr>
      <w:rPr>
        <w:rFonts w:hint="default"/>
      </w:rPr>
    </w:lvl>
    <w:lvl w:ilvl="5">
      <w:numFmt w:val="bullet"/>
      <w:lvlText w:val="•"/>
      <w:lvlJc w:val="left"/>
      <w:pPr>
        <w:ind w:left="6204" w:hanging="540"/>
      </w:pPr>
      <w:rPr>
        <w:rFonts w:hint="default"/>
      </w:rPr>
    </w:lvl>
    <w:lvl w:ilvl="6">
      <w:numFmt w:val="bullet"/>
      <w:lvlText w:val="•"/>
      <w:lvlJc w:val="left"/>
      <w:pPr>
        <w:ind w:left="7215" w:hanging="540"/>
      </w:pPr>
      <w:rPr>
        <w:rFonts w:hint="default"/>
      </w:rPr>
    </w:lvl>
    <w:lvl w:ilvl="7">
      <w:numFmt w:val="bullet"/>
      <w:lvlText w:val="•"/>
      <w:lvlJc w:val="left"/>
      <w:pPr>
        <w:ind w:left="8226" w:hanging="540"/>
      </w:pPr>
      <w:rPr>
        <w:rFonts w:hint="default"/>
      </w:rPr>
    </w:lvl>
    <w:lvl w:ilvl="8">
      <w:numFmt w:val="bullet"/>
      <w:lvlText w:val="•"/>
      <w:lvlJc w:val="left"/>
      <w:pPr>
        <w:ind w:left="9237" w:hanging="540"/>
      </w:pPr>
      <w:rPr>
        <w:rFonts w:hint="default"/>
      </w:rPr>
    </w:lvl>
  </w:abstractNum>
  <w:abstractNum w:abstractNumId="1" w15:restartNumberingAfterBreak="0">
    <w:nsid w:val="26315489"/>
    <w:multiLevelType w:val="multilevel"/>
    <w:tmpl w:val="AE688020"/>
    <w:lvl w:ilvl="0">
      <w:start w:val="36"/>
      <w:numFmt w:val="decimal"/>
      <w:lvlText w:val="%1"/>
      <w:lvlJc w:val="left"/>
      <w:pPr>
        <w:ind w:left="2169" w:hanging="630"/>
      </w:pPr>
      <w:rPr>
        <w:rFonts w:hint="default"/>
      </w:rPr>
    </w:lvl>
    <w:lvl w:ilvl="1">
      <w:start w:val="2"/>
      <w:numFmt w:val="decimal"/>
      <w:lvlText w:val="%1.%2"/>
      <w:lvlJc w:val="left"/>
      <w:pPr>
        <w:ind w:left="2169" w:hanging="630"/>
        <w:jc w:val="right"/>
      </w:pPr>
      <w:rPr>
        <w:rFonts w:hint="default"/>
      </w:rPr>
    </w:lvl>
    <w:lvl w:ilvl="2">
      <w:start w:val="3"/>
      <w:numFmt w:val="decimal"/>
      <w:lvlText w:val="%1.%2.%3"/>
      <w:lvlJc w:val="left"/>
      <w:pPr>
        <w:ind w:left="2169" w:hanging="630"/>
      </w:pPr>
      <w:rPr>
        <w:rFonts w:ascii="Cambria" w:eastAsia="Cambria" w:hAnsi="Cambria" w:cs="Cambria" w:hint="default"/>
        <w:w w:val="100"/>
        <w:sz w:val="22"/>
        <w:szCs w:val="22"/>
      </w:rPr>
    </w:lvl>
    <w:lvl w:ilvl="3">
      <w:numFmt w:val="bullet"/>
      <w:lvlText w:val="•"/>
      <w:lvlJc w:val="left"/>
      <w:pPr>
        <w:ind w:left="4890" w:hanging="630"/>
      </w:pPr>
      <w:rPr>
        <w:rFonts w:hint="default"/>
      </w:rPr>
    </w:lvl>
    <w:lvl w:ilvl="4">
      <w:numFmt w:val="bullet"/>
      <w:lvlText w:val="•"/>
      <w:lvlJc w:val="left"/>
      <w:pPr>
        <w:ind w:left="5800" w:hanging="630"/>
      </w:pPr>
      <w:rPr>
        <w:rFonts w:hint="default"/>
      </w:rPr>
    </w:lvl>
    <w:lvl w:ilvl="5">
      <w:numFmt w:val="bullet"/>
      <w:lvlText w:val="•"/>
      <w:lvlJc w:val="left"/>
      <w:pPr>
        <w:ind w:left="6710" w:hanging="630"/>
      </w:pPr>
      <w:rPr>
        <w:rFonts w:hint="default"/>
      </w:rPr>
    </w:lvl>
    <w:lvl w:ilvl="6">
      <w:numFmt w:val="bullet"/>
      <w:lvlText w:val="•"/>
      <w:lvlJc w:val="left"/>
      <w:pPr>
        <w:ind w:left="7620" w:hanging="630"/>
      </w:pPr>
      <w:rPr>
        <w:rFonts w:hint="default"/>
      </w:rPr>
    </w:lvl>
    <w:lvl w:ilvl="7">
      <w:numFmt w:val="bullet"/>
      <w:lvlText w:val="•"/>
      <w:lvlJc w:val="left"/>
      <w:pPr>
        <w:ind w:left="8530" w:hanging="630"/>
      </w:pPr>
      <w:rPr>
        <w:rFonts w:hint="default"/>
      </w:rPr>
    </w:lvl>
    <w:lvl w:ilvl="8">
      <w:numFmt w:val="bullet"/>
      <w:lvlText w:val="•"/>
      <w:lvlJc w:val="left"/>
      <w:pPr>
        <w:ind w:left="9440" w:hanging="630"/>
      </w:pPr>
      <w:rPr>
        <w:rFonts w:hint="default"/>
      </w:rPr>
    </w:lvl>
  </w:abstractNum>
  <w:abstractNum w:abstractNumId="2" w15:restartNumberingAfterBreak="0">
    <w:nsid w:val="28E77231"/>
    <w:multiLevelType w:val="hybridMultilevel"/>
    <w:tmpl w:val="391C6870"/>
    <w:lvl w:ilvl="0" w:tplc="EE5C08F2">
      <w:start w:val="1"/>
      <w:numFmt w:val="lowerLetter"/>
      <w:lvlText w:val="(%1)"/>
      <w:lvlJc w:val="left"/>
      <w:pPr>
        <w:ind w:left="1900" w:hanging="360"/>
      </w:pPr>
      <w:rPr>
        <w:rFonts w:ascii="Cambria" w:eastAsia="Cambria" w:hAnsi="Cambria" w:cs="Cambria" w:hint="default"/>
        <w:w w:val="100"/>
        <w:sz w:val="22"/>
        <w:szCs w:val="22"/>
      </w:rPr>
    </w:lvl>
    <w:lvl w:ilvl="1" w:tplc="9BF23E42">
      <w:numFmt w:val="bullet"/>
      <w:lvlText w:val="•"/>
      <w:lvlJc w:val="left"/>
      <w:pPr>
        <w:ind w:left="2836" w:hanging="360"/>
      </w:pPr>
      <w:rPr>
        <w:rFonts w:hint="default"/>
      </w:rPr>
    </w:lvl>
    <w:lvl w:ilvl="2" w:tplc="EA7EA41E">
      <w:numFmt w:val="bullet"/>
      <w:lvlText w:val="•"/>
      <w:lvlJc w:val="left"/>
      <w:pPr>
        <w:ind w:left="3772" w:hanging="360"/>
      </w:pPr>
      <w:rPr>
        <w:rFonts w:hint="default"/>
      </w:rPr>
    </w:lvl>
    <w:lvl w:ilvl="3" w:tplc="B436187A">
      <w:numFmt w:val="bullet"/>
      <w:lvlText w:val="•"/>
      <w:lvlJc w:val="left"/>
      <w:pPr>
        <w:ind w:left="4708" w:hanging="360"/>
      </w:pPr>
      <w:rPr>
        <w:rFonts w:hint="default"/>
      </w:rPr>
    </w:lvl>
    <w:lvl w:ilvl="4" w:tplc="80A49A5E">
      <w:numFmt w:val="bullet"/>
      <w:lvlText w:val="•"/>
      <w:lvlJc w:val="left"/>
      <w:pPr>
        <w:ind w:left="5644" w:hanging="360"/>
      </w:pPr>
      <w:rPr>
        <w:rFonts w:hint="default"/>
      </w:rPr>
    </w:lvl>
    <w:lvl w:ilvl="5" w:tplc="9208E7E0">
      <w:numFmt w:val="bullet"/>
      <w:lvlText w:val="•"/>
      <w:lvlJc w:val="left"/>
      <w:pPr>
        <w:ind w:left="6580" w:hanging="360"/>
      </w:pPr>
      <w:rPr>
        <w:rFonts w:hint="default"/>
      </w:rPr>
    </w:lvl>
    <w:lvl w:ilvl="6" w:tplc="1EA62D8A">
      <w:numFmt w:val="bullet"/>
      <w:lvlText w:val="•"/>
      <w:lvlJc w:val="left"/>
      <w:pPr>
        <w:ind w:left="7516" w:hanging="360"/>
      </w:pPr>
      <w:rPr>
        <w:rFonts w:hint="default"/>
      </w:rPr>
    </w:lvl>
    <w:lvl w:ilvl="7" w:tplc="93AA6DDA">
      <w:numFmt w:val="bullet"/>
      <w:lvlText w:val="•"/>
      <w:lvlJc w:val="left"/>
      <w:pPr>
        <w:ind w:left="8452" w:hanging="360"/>
      </w:pPr>
      <w:rPr>
        <w:rFonts w:hint="default"/>
      </w:rPr>
    </w:lvl>
    <w:lvl w:ilvl="8" w:tplc="BB1819AC">
      <w:numFmt w:val="bullet"/>
      <w:lvlText w:val="•"/>
      <w:lvlJc w:val="left"/>
      <w:pPr>
        <w:ind w:left="9388" w:hanging="360"/>
      </w:pPr>
      <w:rPr>
        <w:rFonts w:hint="default"/>
      </w:rPr>
    </w:lvl>
  </w:abstractNum>
  <w:num w:numId="1" w16cid:durableId="626619403">
    <w:abstractNumId w:val="2"/>
  </w:num>
  <w:num w:numId="2" w16cid:durableId="86460051">
    <w:abstractNumId w:val="1"/>
  </w:num>
  <w:num w:numId="3" w16cid:durableId="106699704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Faculty Staff Union">
    <w15:presenceInfo w15:providerId="AD" w15:userId="S::FSU@umb.edu::0e5c468d-4823-428c-8a31-26f733fc85f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4CE8"/>
    <w:rsid w:val="000F3920"/>
    <w:rsid w:val="00107DA2"/>
    <w:rsid w:val="001F0FAD"/>
    <w:rsid w:val="00205CF6"/>
    <w:rsid w:val="003E52C0"/>
    <w:rsid w:val="0044350C"/>
    <w:rsid w:val="00474CE8"/>
    <w:rsid w:val="00713FE4"/>
    <w:rsid w:val="008E3DC2"/>
    <w:rsid w:val="0092752A"/>
    <w:rsid w:val="009F2B4F"/>
    <w:rsid w:val="00B11E2C"/>
    <w:rsid w:val="00C12597"/>
    <w:rsid w:val="00C96A45"/>
    <w:rsid w:val="00DA0ED9"/>
    <w:rsid w:val="00E97461"/>
    <w:rsid w:val="00F64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11E56"/>
  <w15:chartTrackingRefBased/>
  <w15:docId w15:val="{0F508207-D4A3-4B1A-B528-5834799A9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4CE8"/>
    <w:pPr>
      <w:widowControl w:val="0"/>
      <w:autoSpaceDE w:val="0"/>
      <w:autoSpaceDN w:val="0"/>
      <w:spacing w:after="0" w:line="240" w:lineRule="auto"/>
    </w:pPr>
    <w:rPr>
      <w:rFonts w:ascii="Cambria" w:eastAsia="Cambria" w:hAnsi="Cambria" w:cs="Cambria"/>
      <w:kern w:val="0"/>
      <w14:ligatures w14:val="none"/>
    </w:rPr>
  </w:style>
  <w:style w:type="paragraph" w:styleId="Heading1">
    <w:name w:val="heading 1"/>
    <w:basedOn w:val="Normal"/>
    <w:next w:val="Normal"/>
    <w:link w:val="Heading1Char"/>
    <w:uiPriority w:val="9"/>
    <w:qFormat/>
    <w:rsid w:val="00474C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4C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4C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4C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4C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4CE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4CE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4CE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4CE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4C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4C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4C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4C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4C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4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4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4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4CE8"/>
    <w:rPr>
      <w:rFonts w:eastAsiaTheme="majorEastAsia" w:cstheme="majorBidi"/>
      <w:color w:val="272727" w:themeColor="text1" w:themeTint="D8"/>
    </w:rPr>
  </w:style>
  <w:style w:type="paragraph" w:styleId="Title">
    <w:name w:val="Title"/>
    <w:basedOn w:val="Normal"/>
    <w:next w:val="Normal"/>
    <w:link w:val="TitleChar"/>
    <w:uiPriority w:val="10"/>
    <w:qFormat/>
    <w:rsid w:val="00474CE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4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4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4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4CE8"/>
    <w:pPr>
      <w:spacing w:before="160"/>
      <w:jc w:val="center"/>
    </w:pPr>
    <w:rPr>
      <w:i/>
      <w:iCs/>
      <w:color w:val="404040" w:themeColor="text1" w:themeTint="BF"/>
    </w:rPr>
  </w:style>
  <w:style w:type="character" w:customStyle="1" w:styleId="QuoteChar">
    <w:name w:val="Quote Char"/>
    <w:basedOn w:val="DefaultParagraphFont"/>
    <w:link w:val="Quote"/>
    <w:uiPriority w:val="29"/>
    <w:rsid w:val="00474CE8"/>
    <w:rPr>
      <w:i/>
      <w:iCs/>
      <w:color w:val="404040" w:themeColor="text1" w:themeTint="BF"/>
    </w:rPr>
  </w:style>
  <w:style w:type="paragraph" w:styleId="ListParagraph">
    <w:name w:val="List Paragraph"/>
    <w:basedOn w:val="Normal"/>
    <w:uiPriority w:val="34"/>
    <w:qFormat/>
    <w:rsid w:val="00474CE8"/>
    <w:pPr>
      <w:ind w:left="720"/>
      <w:contextualSpacing/>
    </w:pPr>
  </w:style>
  <w:style w:type="character" w:styleId="IntenseEmphasis">
    <w:name w:val="Intense Emphasis"/>
    <w:basedOn w:val="DefaultParagraphFont"/>
    <w:uiPriority w:val="21"/>
    <w:qFormat/>
    <w:rsid w:val="00474CE8"/>
    <w:rPr>
      <w:i/>
      <w:iCs/>
      <w:color w:val="2F5496" w:themeColor="accent1" w:themeShade="BF"/>
    </w:rPr>
  </w:style>
  <w:style w:type="paragraph" w:styleId="IntenseQuote">
    <w:name w:val="Intense Quote"/>
    <w:basedOn w:val="Normal"/>
    <w:next w:val="Normal"/>
    <w:link w:val="IntenseQuoteChar"/>
    <w:uiPriority w:val="30"/>
    <w:qFormat/>
    <w:rsid w:val="00474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74CE8"/>
    <w:rPr>
      <w:i/>
      <w:iCs/>
      <w:color w:val="2F5496" w:themeColor="accent1" w:themeShade="BF"/>
    </w:rPr>
  </w:style>
  <w:style w:type="character" w:styleId="IntenseReference">
    <w:name w:val="Intense Reference"/>
    <w:basedOn w:val="DefaultParagraphFont"/>
    <w:uiPriority w:val="32"/>
    <w:qFormat/>
    <w:rsid w:val="00474CE8"/>
    <w:rPr>
      <w:b/>
      <w:bCs/>
      <w:smallCaps/>
      <w:color w:val="2F5496" w:themeColor="accent1" w:themeShade="BF"/>
      <w:spacing w:val="5"/>
    </w:rPr>
  </w:style>
  <w:style w:type="paragraph" w:styleId="BodyText">
    <w:name w:val="Body Text"/>
    <w:basedOn w:val="Normal"/>
    <w:link w:val="BodyTextChar"/>
    <w:uiPriority w:val="1"/>
    <w:qFormat/>
    <w:rsid w:val="00474CE8"/>
  </w:style>
  <w:style w:type="character" w:customStyle="1" w:styleId="BodyTextChar">
    <w:name w:val="Body Text Char"/>
    <w:basedOn w:val="DefaultParagraphFont"/>
    <w:link w:val="BodyText"/>
    <w:uiPriority w:val="1"/>
    <w:rsid w:val="00474CE8"/>
    <w:rPr>
      <w:rFonts w:ascii="Cambria" w:eastAsia="Cambria" w:hAnsi="Cambria" w:cs="Cambria"/>
      <w:kern w:val="0"/>
      <w14:ligatures w14:val="none"/>
    </w:rPr>
  </w:style>
  <w:style w:type="paragraph" w:styleId="Revision">
    <w:name w:val="Revision"/>
    <w:hidden/>
    <w:uiPriority w:val="99"/>
    <w:semiHidden/>
    <w:rsid w:val="00474CE8"/>
    <w:pPr>
      <w:spacing w:after="0" w:line="240" w:lineRule="auto"/>
    </w:pPr>
    <w:rPr>
      <w:rFonts w:ascii="Cambria" w:eastAsia="Cambria" w:hAnsi="Cambria" w:cs="Cambr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681</Words>
  <Characters>3884</Characters>
  <Application>Microsoft Office Word</Application>
  <DocSecurity>0</DocSecurity>
  <Lines>32</Lines>
  <Paragraphs>9</Paragraphs>
  <ScaleCrop>false</ScaleCrop>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Faculty Staff Union</dc:creator>
  <cp:keywords/>
  <dc:description/>
  <cp:lastModifiedBy>Faculty Staff Union</cp:lastModifiedBy>
  <cp:revision>14</cp:revision>
  <dcterms:created xsi:type="dcterms:W3CDTF">2024-03-15T17:04:00Z</dcterms:created>
  <dcterms:modified xsi:type="dcterms:W3CDTF">2024-09-12T18:27:00Z</dcterms:modified>
</cp:coreProperties>
</file>